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6ABD" w14:textId="77777777" w:rsidR="00FA2771" w:rsidRPr="001E69C6" w:rsidRDefault="00FA2771" w:rsidP="001E69C6">
      <w:pPr>
        <w:rPr>
          <w:rFonts w:ascii="Times New Roman" w:eastAsia="Times New Roman" w:hAnsi="Times New Roman" w:cs="Times New Roman"/>
          <w:b/>
          <w:bCs/>
          <w:sz w:val="28"/>
          <w:szCs w:val="28"/>
        </w:rPr>
      </w:pPr>
      <w:r w:rsidRPr="001E69C6">
        <w:rPr>
          <w:rFonts w:ascii="Times New Roman" w:eastAsia="Times New Roman" w:hAnsi="Times New Roman" w:cs="Times New Roman"/>
          <w:b/>
          <w:bCs/>
          <w:sz w:val="28"/>
          <w:szCs w:val="28"/>
        </w:rPr>
        <w:t xml:space="preserve">Glovebox etiquette in the Lewis group </w:t>
      </w:r>
    </w:p>
    <w:p w14:paraId="20D833F5" w14:textId="77777777" w:rsidR="00FA2771" w:rsidRPr="001E69C6" w:rsidRDefault="00FA2771" w:rsidP="001E69C6">
      <w:pPr>
        <w:rPr>
          <w:rFonts w:ascii="Times New Roman" w:eastAsia="Times New Roman" w:hAnsi="Times New Roman" w:cs="Times New Roman"/>
        </w:rPr>
      </w:pPr>
    </w:p>
    <w:p w14:paraId="31BB1F34" w14:textId="214E0783" w:rsidR="00FA2771" w:rsidRPr="001E69C6" w:rsidRDefault="00FA2771" w:rsidP="001E69C6">
      <w:pPr>
        <w:rPr>
          <w:rFonts w:ascii="Times New Roman" w:eastAsia="Times New Roman" w:hAnsi="Times New Roman" w:cs="Times New Roman"/>
        </w:rPr>
      </w:pPr>
      <w:r w:rsidRPr="001E69C6">
        <w:rPr>
          <w:rFonts w:ascii="Times New Roman" w:eastAsia="Times New Roman" w:hAnsi="Times New Roman" w:cs="Times New Roman"/>
        </w:rPr>
        <w:t xml:space="preserve">Introduction: The gloveboxes are here to assist you in oxygen and water sensitive chemistry. The following guidelines are given to protect the box atmosphere and longevity and ultimately your chemistry and that of the whole group. If you feel that these guidelines impede your ability to do work, talk about it with the person in charge of the glovebox and they will help assist you in designing a set up that will work for you! Disregarding the guidelines compromises your chemistry as well as everyone else. </w:t>
      </w:r>
    </w:p>
    <w:p w14:paraId="21E7A2E1" w14:textId="0281342C" w:rsidR="00FA2771" w:rsidRPr="001E69C6" w:rsidRDefault="00FA2771" w:rsidP="001E69C6">
      <w:pPr>
        <w:rPr>
          <w:rFonts w:ascii="Times New Roman" w:eastAsia="Times New Roman" w:hAnsi="Times New Roman" w:cs="Times New Roman"/>
        </w:rPr>
      </w:pPr>
    </w:p>
    <w:p w14:paraId="1A5664F0" w14:textId="77777777" w:rsidR="00FA2771" w:rsidRPr="001E69C6" w:rsidRDefault="00FA2771" w:rsidP="001E69C6">
      <w:pPr>
        <w:rPr>
          <w:rFonts w:ascii="Times New Roman" w:eastAsia="Times New Roman" w:hAnsi="Times New Roman" w:cs="Times New Roman"/>
        </w:rPr>
      </w:pPr>
      <w:r w:rsidRPr="001E69C6">
        <w:rPr>
          <w:rFonts w:ascii="Times New Roman" w:eastAsia="Times New Roman" w:hAnsi="Times New Roman" w:cs="Times New Roman"/>
        </w:rPr>
        <w:t xml:space="preserve">Note: Contact Box Czar before using a new box – even if you are trained on the old box. If nothing else, so they can keep track of who is using what and include you on important info for that box. </w:t>
      </w:r>
    </w:p>
    <w:p w14:paraId="4803228F" w14:textId="77777777" w:rsidR="00FA2771" w:rsidRPr="001E69C6" w:rsidRDefault="00FA2771" w:rsidP="001E69C6">
      <w:pPr>
        <w:rPr>
          <w:rFonts w:ascii="Times New Roman" w:eastAsia="Times New Roman" w:hAnsi="Times New Roman" w:cs="Times New Roman"/>
        </w:rPr>
      </w:pPr>
    </w:p>
    <w:p w14:paraId="43A1EC1C" w14:textId="77777777" w:rsidR="00FA2771" w:rsidRPr="001E69C6" w:rsidRDefault="00FA2771" w:rsidP="001E69C6">
      <w:pPr>
        <w:rPr>
          <w:rFonts w:ascii="Times New Roman" w:eastAsia="Times New Roman" w:hAnsi="Times New Roman" w:cs="Times New Roman"/>
        </w:rPr>
      </w:pPr>
      <w:r w:rsidRPr="001E69C6">
        <w:rPr>
          <w:rFonts w:ascii="Times New Roman" w:eastAsia="Times New Roman" w:hAnsi="Times New Roman" w:cs="Times New Roman"/>
        </w:rPr>
        <w:t xml:space="preserve">Guidelines: </w:t>
      </w:r>
    </w:p>
    <w:p w14:paraId="3136EED5" w14:textId="77777777" w:rsidR="00FA2771" w:rsidRPr="001E69C6" w:rsidRDefault="00FA2771" w:rsidP="001E69C6">
      <w:pPr>
        <w:rPr>
          <w:rFonts w:ascii="Times New Roman" w:eastAsia="Times New Roman" w:hAnsi="Times New Roman" w:cs="Times New Roman"/>
        </w:rPr>
      </w:pPr>
    </w:p>
    <w:p w14:paraId="01BEBE63" w14:textId="27C06E15" w:rsidR="00FA2771" w:rsidRPr="001E69C6" w:rsidRDefault="001E69C6" w:rsidP="001E69C6">
      <w:pPr>
        <w:pStyle w:val="ListParagraph"/>
        <w:numPr>
          <w:ilvl w:val="0"/>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Logbook</w:t>
      </w:r>
      <w:r w:rsidR="00FA2771" w:rsidRPr="00895570">
        <w:rPr>
          <w:rFonts w:ascii="Times New Roman" w:eastAsia="Times New Roman" w:hAnsi="Times New Roman" w:cs="Times New Roman"/>
          <w:b/>
          <w:bCs/>
        </w:rPr>
        <w:t>:</w:t>
      </w:r>
      <w:r w:rsidR="00FA2771" w:rsidRPr="001E69C6">
        <w:rPr>
          <w:rFonts w:ascii="Times New Roman" w:eastAsia="Times New Roman" w:hAnsi="Times New Roman" w:cs="Times New Roman"/>
        </w:rPr>
        <w:t xml:space="preserve"> Always check and fill out the logbook when bringing things into or out of the box, turning off circulation, and purging. The person in charge of the glovebox will also note things like maintenance and glovebox regeneration in the </w:t>
      </w:r>
      <w:r w:rsidRPr="001E69C6">
        <w:rPr>
          <w:rFonts w:ascii="Times New Roman" w:eastAsia="Times New Roman" w:hAnsi="Times New Roman" w:cs="Times New Roman"/>
        </w:rPr>
        <w:t>logbook</w:t>
      </w:r>
      <w:r w:rsidR="00FA2771" w:rsidRPr="001E69C6">
        <w:rPr>
          <w:rFonts w:ascii="Times New Roman" w:eastAsia="Times New Roman" w:hAnsi="Times New Roman" w:cs="Times New Roman"/>
        </w:rPr>
        <w:t>. If someone else is bringing things into the glovebox, you will have to</w:t>
      </w:r>
      <w:r>
        <w:rPr>
          <w:rFonts w:ascii="Times New Roman" w:eastAsia="Times New Roman" w:hAnsi="Times New Roman" w:cs="Times New Roman"/>
        </w:rPr>
        <w:t xml:space="preserve"> </w:t>
      </w:r>
      <w:r w:rsidR="00FA2771" w:rsidRPr="001E69C6">
        <w:rPr>
          <w:rFonts w:ascii="Times New Roman" w:eastAsia="Times New Roman" w:hAnsi="Times New Roman" w:cs="Times New Roman"/>
        </w:rPr>
        <w:t>wait until they are done to begin bringing your things in. If you notice strange</w:t>
      </w:r>
      <w:r>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glove box behavior (noises, spikes in the atmosphere, etc. note them in the </w:t>
      </w:r>
      <w:r w:rsidRPr="001E69C6">
        <w:rPr>
          <w:rFonts w:ascii="Times New Roman" w:eastAsia="Times New Roman" w:hAnsi="Times New Roman" w:cs="Times New Roman"/>
        </w:rPr>
        <w:t>logbook</w:t>
      </w:r>
      <w:r w:rsidR="00FA2771" w:rsidRPr="001E69C6">
        <w:rPr>
          <w:rFonts w:ascii="Times New Roman" w:eastAsia="Times New Roman" w:hAnsi="Times New Roman" w:cs="Times New Roman"/>
        </w:rPr>
        <w:t>)</w:t>
      </w:r>
      <w:r>
        <w:rPr>
          <w:rFonts w:ascii="Times New Roman" w:eastAsia="Times New Roman" w:hAnsi="Times New Roman" w:cs="Times New Roman"/>
        </w:rPr>
        <w:t>.</w:t>
      </w:r>
      <w:r w:rsidR="00FA2771" w:rsidRPr="001E69C6">
        <w:rPr>
          <w:rFonts w:ascii="Times New Roman" w:eastAsia="Times New Roman" w:hAnsi="Times New Roman" w:cs="Times New Roman"/>
        </w:rPr>
        <w:t xml:space="preserve"> </w:t>
      </w:r>
    </w:p>
    <w:p w14:paraId="2ABBFEBC" w14:textId="2D187526" w:rsidR="00FA2771" w:rsidRPr="001E69C6" w:rsidRDefault="00895570" w:rsidP="001E69C6">
      <w:pPr>
        <w:pStyle w:val="ListParagraph"/>
        <w:numPr>
          <w:ilvl w:val="0"/>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Transferring into Glovebox</w:t>
      </w:r>
      <w:r>
        <w:rPr>
          <w:rFonts w:ascii="Times New Roman" w:eastAsia="Times New Roman" w:hAnsi="Times New Roman" w:cs="Times New Roman"/>
        </w:rPr>
        <w:t xml:space="preserve">: </w:t>
      </w:r>
      <w:r w:rsidR="00FA2771" w:rsidRPr="001E69C6">
        <w:rPr>
          <w:rFonts w:ascii="Times New Roman" w:eastAsia="Times New Roman" w:hAnsi="Times New Roman" w:cs="Times New Roman"/>
        </w:rPr>
        <w:t>Bringing things in and out of the box: you must do three pump down/backfill</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cycles before bringing anything into the glovebox, and the pressure must go down</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to &lt;50 mTorr before each backfill. If there is no manometer 15 min for general</w:t>
      </w:r>
      <w:r w:rsidR="00FA2771" w:rsidRP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items in the large chamber and 5 minutes for the small. Porous items will take</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longer and sometimes overnight. Have the person in charge of the box show you</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how to do this before you attempt to use the box. It is important to observe recent</w:t>
      </w:r>
      <w:r w:rsidR="001E69C6">
        <w:rPr>
          <w:rFonts w:ascii="Times New Roman" w:eastAsia="Times New Roman" w:hAnsi="Times New Roman" w:cs="Times New Roman"/>
        </w:rPr>
        <w:t xml:space="preserve"> </w:t>
      </w:r>
      <w:r w:rsidR="001E69C6" w:rsidRPr="001E69C6">
        <w:rPr>
          <w:rFonts w:ascii="Times New Roman" w:eastAsia="Times New Roman" w:hAnsi="Times New Roman" w:cs="Times New Roman"/>
        </w:rPr>
        <w:t>antechamber</w:t>
      </w:r>
      <w:r w:rsidR="00FA2771" w:rsidRPr="001E69C6">
        <w:rPr>
          <w:rFonts w:ascii="Times New Roman" w:eastAsia="Times New Roman" w:hAnsi="Times New Roman" w:cs="Times New Roman"/>
        </w:rPr>
        <w:t xml:space="preserve"> activity before opening the chamber to the box – if someone recently went out of the box (&lt;15 min for l</w:t>
      </w:r>
      <w:r>
        <w:rPr>
          <w:rFonts w:ascii="Times New Roman" w:eastAsia="Times New Roman" w:hAnsi="Times New Roman" w:cs="Times New Roman"/>
        </w:rPr>
        <w:t>a</w:t>
      </w:r>
      <w:r w:rsidR="00FA2771" w:rsidRPr="001E69C6">
        <w:rPr>
          <w:rFonts w:ascii="Times New Roman" w:eastAsia="Times New Roman" w:hAnsi="Times New Roman" w:cs="Times New Roman"/>
        </w:rPr>
        <w:t>rg</w:t>
      </w:r>
      <w:r>
        <w:rPr>
          <w:rFonts w:ascii="Times New Roman" w:eastAsia="Times New Roman" w:hAnsi="Times New Roman" w:cs="Times New Roman"/>
        </w:rPr>
        <w:t>e</w:t>
      </w:r>
      <w:r w:rsidR="00FA2771" w:rsidRPr="001E69C6">
        <w:rPr>
          <w:rFonts w:ascii="Times New Roman" w:eastAsia="Times New Roman" w:hAnsi="Times New Roman" w:cs="Times New Roman"/>
        </w:rPr>
        <w:t xml:space="preserve"> chamber, &lt;5 min for small) you need to wait</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or do backfill cycles before opening the </w:t>
      </w:r>
      <w:r w:rsidR="001E69C6" w:rsidRPr="001E69C6">
        <w:rPr>
          <w:rFonts w:ascii="Times New Roman" w:eastAsia="Times New Roman" w:hAnsi="Times New Roman" w:cs="Times New Roman"/>
        </w:rPr>
        <w:t>antechamber</w:t>
      </w:r>
      <w:r w:rsidR="00FA2771" w:rsidRPr="001E69C6">
        <w:rPr>
          <w:rFonts w:ascii="Times New Roman" w:eastAsia="Times New Roman" w:hAnsi="Times New Roman" w:cs="Times New Roman"/>
        </w:rPr>
        <w:t xml:space="preserve"> to the box. </w:t>
      </w:r>
    </w:p>
    <w:p w14:paraId="299312FB" w14:textId="4071E642" w:rsidR="00FA2771" w:rsidRPr="001E69C6" w:rsidRDefault="00FA2771" w:rsidP="001E69C6">
      <w:pPr>
        <w:pStyle w:val="ListParagraph"/>
        <w:numPr>
          <w:ilvl w:val="0"/>
          <w:numId w:val="10"/>
        </w:numPr>
        <w:spacing w:after="120"/>
        <w:contextualSpacing w:val="0"/>
        <w:rPr>
          <w:rFonts w:ascii="Times New Roman" w:eastAsia="Times New Roman" w:hAnsi="Times New Roman" w:cs="Times New Roman"/>
        </w:rPr>
      </w:pPr>
      <w:r w:rsidRPr="00E746DF">
        <w:rPr>
          <w:rFonts w:ascii="Times New Roman" w:eastAsia="Times New Roman" w:hAnsi="Times New Roman" w:cs="Times New Roman"/>
          <w:b/>
          <w:bCs/>
        </w:rPr>
        <w:t>NEVER</w:t>
      </w:r>
      <w:r w:rsidRPr="001E69C6">
        <w:rPr>
          <w:rFonts w:ascii="Times New Roman" w:eastAsia="Times New Roman" w:hAnsi="Times New Roman" w:cs="Times New Roman"/>
        </w:rPr>
        <w:t xml:space="preserve"> use the </w:t>
      </w:r>
      <w:r w:rsidR="001E69C6" w:rsidRPr="001E69C6">
        <w:rPr>
          <w:rFonts w:ascii="Times New Roman" w:eastAsia="Times New Roman" w:hAnsi="Times New Roman" w:cs="Times New Roman"/>
        </w:rPr>
        <w:t>antechamber</w:t>
      </w:r>
      <w:r w:rsidRPr="001E69C6">
        <w:rPr>
          <w:rFonts w:ascii="Times New Roman" w:eastAsia="Times New Roman" w:hAnsi="Times New Roman" w:cs="Times New Roman"/>
        </w:rPr>
        <w:t xml:space="preserve"> vacuum to remove solvent </w:t>
      </w:r>
      <w:r w:rsidR="00895570">
        <w:rPr>
          <w:rFonts w:ascii="Times New Roman" w:eastAsia="Times New Roman" w:hAnsi="Times New Roman" w:cs="Times New Roman"/>
        </w:rPr>
        <w:t>since it will go into the vacuum pump and ruin it.</w:t>
      </w:r>
    </w:p>
    <w:p w14:paraId="23C4E569" w14:textId="77777777" w:rsidR="00FA2771" w:rsidRPr="001E69C6" w:rsidRDefault="00FA2771" w:rsidP="001E69C6">
      <w:pPr>
        <w:pStyle w:val="ListParagraph"/>
        <w:numPr>
          <w:ilvl w:val="0"/>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 xml:space="preserve">What goes in the </w:t>
      </w:r>
      <w:proofErr w:type="gramStart"/>
      <w:r w:rsidRPr="001E69C6">
        <w:rPr>
          <w:rFonts w:ascii="Times New Roman" w:eastAsia="Times New Roman" w:hAnsi="Times New Roman" w:cs="Times New Roman"/>
        </w:rPr>
        <w:t>box:</w:t>
      </w:r>
      <w:proofErr w:type="gramEnd"/>
      <w:r w:rsidRPr="001E69C6">
        <w:rPr>
          <w:rFonts w:ascii="Times New Roman" w:eastAsia="Times New Roman" w:hAnsi="Times New Roman" w:cs="Times New Roman"/>
        </w:rPr>
        <w:t xml:space="preserve"> </w:t>
      </w:r>
    </w:p>
    <w:p w14:paraId="7E94AA24" w14:textId="294310D6" w:rsidR="00FA2771" w:rsidRPr="001E69C6" w:rsidRDefault="00E746DF" w:rsidP="001E69C6">
      <w:pPr>
        <w:pStyle w:val="ListParagraph"/>
        <w:numPr>
          <w:ilvl w:val="1"/>
          <w:numId w:val="10"/>
        </w:numPr>
        <w:spacing w:after="120"/>
        <w:contextualSpacing w:val="0"/>
        <w:rPr>
          <w:rFonts w:ascii="Times New Roman" w:eastAsia="Times New Roman" w:hAnsi="Times New Roman" w:cs="Times New Roman"/>
        </w:rPr>
      </w:pPr>
      <w:r w:rsidRPr="00E746DF">
        <w:rPr>
          <w:rFonts w:ascii="Times New Roman" w:eastAsia="Times New Roman" w:hAnsi="Times New Roman" w:cs="Times New Roman"/>
          <w:b/>
          <w:bCs/>
        </w:rPr>
        <w:t xml:space="preserve">DRY </w:t>
      </w:r>
      <w:r w:rsidR="00FA2771" w:rsidRPr="00E746DF">
        <w:rPr>
          <w:rFonts w:ascii="Times New Roman" w:eastAsia="Times New Roman" w:hAnsi="Times New Roman" w:cs="Times New Roman"/>
          <w:b/>
          <w:bCs/>
        </w:rPr>
        <w:t>Glassware</w:t>
      </w:r>
      <w:r w:rsidR="00FA2771" w:rsidRPr="001E69C6">
        <w:rPr>
          <w:rFonts w:ascii="Times New Roman" w:eastAsia="Times New Roman" w:hAnsi="Times New Roman" w:cs="Times New Roman"/>
        </w:rPr>
        <w:t xml:space="preserve">. Glassware should be dried in an </w:t>
      </w:r>
      <w:r w:rsidR="00FA2771" w:rsidRPr="00E746DF">
        <w:rPr>
          <w:rFonts w:ascii="Times New Roman" w:eastAsia="Times New Roman" w:hAnsi="Times New Roman" w:cs="Times New Roman"/>
          <w:b/>
          <w:bCs/>
        </w:rPr>
        <w:t>oven for at least a few</w:t>
      </w:r>
      <w:r w:rsidR="001E69C6" w:rsidRPr="00E746DF">
        <w:rPr>
          <w:rFonts w:ascii="Times New Roman" w:eastAsia="Times New Roman" w:hAnsi="Times New Roman" w:cs="Times New Roman"/>
          <w:b/>
          <w:bCs/>
        </w:rPr>
        <w:t xml:space="preserve"> </w:t>
      </w:r>
      <w:r w:rsidR="00FA2771" w:rsidRPr="00E746DF">
        <w:rPr>
          <w:rFonts w:ascii="Times New Roman" w:eastAsia="Times New Roman" w:hAnsi="Times New Roman" w:cs="Times New Roman"/>
          <w:b/>
          <w:bCs/>
        </w:rPr>
        <w:t>hours</w:t>
      </w:r>
      <w:r w:rsidR="00FA2771" w:rsidRPr="001E69C6">
        <w:rPr>
          <w:rFonts w:ascii="Times New Roman" w:eastAsia="Times New Roman" w:hAnsi="Times New Roman" w:cs="Times New Roman"/>
        </w:rPr>
        <w:t xml:space="preserve"> before bringing it into the box. If you cannot do this, you can</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remove much water from the glass by doing a rinse with EtOH or MeOH</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then hexanes. There is a ton of water </w:t>
      </w:r>
      <w:r>
        <w:rPr>
          <w:rFonts w:ascii="Times New Roman" w:eastAsia="Times New Roman" w:hAnsi="Times New Roman" w:cs="Times New Roman"/>
        </w:rPr>
        <w:t>o</w:t>
      </w:r>
      <w:r w:rsidR="00FA2771" w:rsidRPr="001E69C6">
        <w:rPr>
          <w:rFonts w:ascii="Times New Roman" w:eastAsia="Times New Roman" w:hAnsi="Times New Roman" w:cs="Times New Roman"/>
        </w:rPr>
        <w:t xml:space="preserve">n </w:t>
      </w:r>
      <w:r>
        <w:rPr>
          <w:rFonts w:ascii="Times New Roman" w:eastAsia="Times New Roman" w:hAnsi="Times New Roman" w:cs="Times New Roman"/>
        </w:rPr>
        <w:t xml:space="preserve">the </w:t>
      </w:r>
      <w:r w:rsidR="00FA2771" w:rsidRPr="001E69C6">
        <w:rPr>
          <w:rFonts w:ascii="Times New Roman" w:eastAsia="Times New Roman" w:hAnsi="Times New Roman" w:cs="Times New Roman"/>
        </w:rPr>
        <w:t xml:space="preserve">glass </w:t>
      </w:r>
      <w:r>
        <w:rPr>
          <w:rFonts w:ascii="Times New Roman" w:eastAsia="Times New Roman" w:hAnsi="Times New Roman" w:cs="Times New Roman"/>
        </w:rPr>
        <w:t xml:space="preserve">surface </w:t>
      </w:r>
      <w:r w:rsidR="00FA2771" w:rsidRPr="001E69C6">
        <w:rPr>
          <w:rFonts w:ascii="Times New Roman" w:eastAsia="Times New Roman" w:hAnsi="Times New Roman" w:cs="Times New Roman"/>
        </w:rPr>
        <w:t>– you can easily see this by</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running a flame over a typical piece of glass. </w:t>
      </w:r>
    </w:p>
    <w:p w14:paraId="261C859D" w14:textId="27CE13A5"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E746DF">
        <w:rPr>
          <w:rFonts w:ascii="Times New Roman" w:eastAsia="Times New Roman" w:hAnsi="Times New Roman" w:cs="Times New Roman"/>
          <w:b/>
          <w:bCs/>
        </w:rPr>
        <w:t>Chemicals</w:t>
      </w:r>
      <w:r w:rsidRPr="001E69C6">
        <w:rPr>
          <w:rFonts w:ascii="Times New Roman" w:eastAsia="Times New Roman" w:hAnsi="Times New Roman" w:cs="Times New Roman"/>
        </w:rPr>
        <w:t xml:space="preserve"> – nonvolatile solids should be opened and covered with a</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kimwipe/</w:t>
      </w:r>
      <w:r w:rsidR="001E69C6" w:rsidRPr="001E69C6">
        <w:rPr>
          <w:rFonts w:ascii="Times New Roman" w:eastAsia="Times New Roman" w:hAnsi="Times New Roman" w:cs="Times New Roman"/>
        </w:rPr>
        <w:t>rubber band</w:t>
      </w:r>
      <w:r w:rsidRPr="001E69C6">
        <w:rPr>
          <w:rFonts w:ascii="Times New Roman" w:eastAsia="Times New Roman" w:hAnsi="Times New Roman" w:cs="Times New Roman"/>
        </w:rPr>
        <w:t xml:space="preserve"> unless packaged under inert atmosphere. Volatile</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solids and liquids should be transferred to a </w:t>
      </w:r>
      <w:r w:rsidR="00E746DF" w:rsidRPr="001E69C6">
        <w:rPr>
          <w:rFonts w:ascii="Times New Roman" w:eastAsia="Times New Roman" w:hAnsi="Times New Roman" w:cs="Times New Roman"/>
        </w:rPr>
        <w:t>Schlenk</w:t>
      </w:r>
      <w:r w:rsidRPr="001E69C6">
        <w:rPr>
          <w:rFonts w:ascii="Times New Roman" w:eastAsia="Times New Roman" w:hAnsi="Times New Roman" w:cs="Times New Roman"/>
        </w:rPr>
        <w:t xml:space="preserve"> flask, degassed, then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brought in under inert atmosphere – again, unless the purchased chemical</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was packaged under inert atmosphere. </w:t>
      </w:r>
    </w:p>
    <w:p w14:paraId="0E07CBEE" w14:textId="233F04EF"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E746DF">
        <w:rPr>
          <w:rFonts w:ascii="Times New Roman" w:eastAsia="Times New Roman" w:hAnsi="Times New Roman" w:cs="Times New Roman"/>
          <w:b/>
          <w:bCs/>
        </w:rPr>
        <w:lastRenderedPageBreak/>
        <w:t xml:space="preserve">Porous </w:t>
      </w:r>
      <w:r w:rsidR="00E746DF">
        <w:rPr>
          <w:rFonts w:ascii="Times New Roman" w:eastAsia="Times New Roman" w:hAnsi="Times New Roman" w:cs="Times New Roman"/>
          <w:b/>
          <w:bCs/>
        </w:rPr>
        <w:t>Items –</w:t>
      </w:r>
      <w:r w:rsidRPr="001E69C6">
        <w:rPr>
          <w:rFonts w:ascii="Times New Roman" w:eastAsia="Times New Roman" w:hAnsi="Times New Roman" w:cs="Times New Roman"/>
        </w:rPr>
        <w:t xml:space="preserve"> should be kept to a minimum and require overnight pump-</w:t>
      </w:r>
      <w:r w:rsidRPr="001E69C6">
        <w:rPr>
          <w:rFonts w:ascii="Times New Roman" w:eastAsia="Times New Roman" w:hAnsi="Times New Roman" w:cs="Times New Roman"/>
        </w:rPr>
        <w:t xml:space="preserve"> </w:t>
      </w:r>
      <w:r w:rsidRPr="001E69C6">
        <w:rPr>
          <w:rFonts w:ascii="Times New Roman" w:eastAsia="Times New Roman" w:hAnsi="Times New Roman" w:cs="Times New Roman"/>
        </w:rPr>
        <w:t>down (</w:t>
      </w:r>
      <w:r w:rsidR="001E69C6" w:rsidRPr="001E69C6">
        <w:rPr>
          <w:rFonts w:ascii="Times New Roman" w:eastAsia="Times New Roman" w:hAnsi="Times New Roman" w:cs="Times New Roman"/>
        </w:rPr>
        <w:t>i.e.,</w:t>
      </w:r>
      <w:r w:rsidRPr="001E69C6">
        <w:rPr>
          <w:rFonts w:ascii="Times New Roman" w:eastAsia="Times New Roman" w:hAnsi="Times New Roman" w:cs="Times New Roman"/>
        </w:rPr>
        <w:t xml:space="preserve"> gloves, boxes of kimwipes, etc.) Many groups dry</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kimwipes in an oven before they bring them into the box. There is no</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reason to bring in waste tags, chemicals become waste as</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soon as they leave the box and waste tags just introduce extra water/O2.</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Label your waste with what is in it and ‘used.’ Do not bring rolls of</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labeling tape or markers into the box – instead use a wax pencil (available</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at chemistry stockroom) Tape and markers cannot be evacuated</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thoroughly and markers </w:t>
      </w:r>
      <w:r w:rsidR="00E746DF" w:rsidRPr="001E69C6">
        <w:rPr>
          <w:rFonts w:ascii="Times New Roman" w:eastAsia="Times New Roman" w:hAnsi="Times New Roman" w:cs="Times New Roman"/>
        </w:rPr>
        <w:t xml:space="preserve">sometimes </w:t>
      </w:r>
      <w:r w:rsidRPr="001E69C6">
        <w:rPr>
          <w:rFonts w:ascii="Times New Roman" w:eastAsia="Times New Roman" w:hAnsi="Times New Roman" w:cs="Times New Roman"/>
        </w:rPr>
        <w:t>explode and leave a huge mess.</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Marker ink also contains alcohols which are on the ‘what not to bring in’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list. The wax pencil needs to be pumped down overnight. Sieves should be</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dried overnight by heating in a Schlenk tube under vacuum. Bring them</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into the box under inert gas. </w:t>
      </w:r>
    </w:p>
    <w:p w14:paraId="1E6A215E" w14:textId="6310F658" w:rsidR="004A7549"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E746DF">
        <w:rPr>
          <w:rFonts w:ascii="Times New Roman" w:eastAsia="Times New Roman" w:hAnsi="Times New Roman" w:cs="Times New Roman"/>
          <w:b/>
          <w:bCs/>
        </w:rPr>
        <w:t>Large equipment</w:t>
      </w:r>
      <w:r w:rsidRPr="001E69C6">
        <w:rPr>
          <w:rFonts w:ascii="Times New Roman" w:eastAsia="Times New Roman" w:hAnsi="Times New Roman" w:cs="Times New Roman"/>
        </w:rPr>
        <w:t xml:space="preserve"> (ring stands, lamps, hotplates, etc.) </w:t>
      </w:r>
      <w:r w:rsidR="00E746DF">
        <w:rPr>
          <w:rFonts w:ascii="Times New Roman" w:eastAsia="Times New Roman" w:hAnsi="Times New Roman" w:cs="Times New Roman"/>
        </w:rPr>
        <w:t xml:space="preserve">– </w:t>
      </w:r>
      <w:r w:rsidRPr="001E69C6">
        <w:rPr>
          <w:rFonts w:ascii="Times New Roman" w:eastAsia="Times New Roman" w:hAnsi="Times New Roman" w:cs="Times New Roman"/>
        </w:rPr>
        <w:t>run it by the person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in charge of the box. There is limited space in the box, and the person in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charge may know if there is something similar already present or of a</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smaller volume alternative. If not, they’ll probably gladly have you bring</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it in! </w:t>
      </w:r>
    </w:p>
    <w:p w14:paraId="49FF0E15" w14:textId="7F4A7768" w:rsidR="004A7549" w:rsidRPr="00895570" w:rsidRDefault="00FA2771" w:rsidP="001E69C6">
      <w:pPr>
        <w:pStyle w:val="ListParagraph"/>
        <w:numPr>
          <w:ilvl w:val="0"/>
          <w:numId w:val="10"/>
        </w:numPr>
        <w:spacing w:after="120"/>
        <w:contextualSpacing w:val="0"/>
        <w:rPr>
          <w:rFonts w:ascii="Times New Roman" w:eastAsia="Times New Roman" w:hAnsi="Times New Roman" w:cs="Times New Roman"/>
          <w:b/>
          <w:bCs/>
        </w:rPr>
      </w:pPr>
      <w:r w:rsidRPr="00895570">
        <w:rPr>
          <w:rFonts w:ascii="Times New Roman" w:eastAsia="Times New Roman" w:hAnsi="Times New Roman" w:cs="Times New Roman"/>
          <w:b/>
          <w:bCs/>
        </w:rPr>
        <w:t xml:space="preserve">Good solvent/Bad solvent </w:t>
      </w:r>
    </w:p>
    <w:p w14:paraId="189E61B8" w14:textId="118D0E20" w:rsidR="004A7549" w:rsidRPr="001E69C6" w:rsidRDefault="00895570" w:rsidP="001E69C6">
      <w:pPr>
        <w:pStyle w:val="ListParagraph"/>
        <w:numPr>
          <w:ilvl w:val="1"/>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Good</w:t>
      </w:r>
      <w:r>
        <w:rPr>
          <w:rFonts w:ascii="Times New Roman" w:eastAsia="Times New Roman" w:hAnsi="Times New Roman" w:cs="Times New Roman"/>
        </w:rPr>
        <w:t xml:space="preserve"> – </w:t>
      </w:r>
      <w:r w:rsidR="00FA2771" w:rsidRPr="001E69C6">
        <w:rPr>
          <w:rFonts w:ascii="Times New Roman" w:eastAsia="Times New Roman" w:hAnsi="Times New Roman" w:cs="Times New Roman"/>
        </w:rPr>
        <w:t>Traditional ‘good’ solvents: pet ether, diethyl ether, THF, benzene,</w:t>
      </w:r>
      <w:r w:rsidR="001E69C6">
        <w:rPr>
          <w:rFonts w:ascii="Times New Roman" w:eastAsia="Times New Roman" w:hAnsi="Times New Roman" w:cs="Times New Roman"/>
        </w:rPr>
        <w:t xml:space="preserve"> </w:t>
      </w:r>
      <w:r w:rsidR="00E746DF" w:rsidRPr="001E69C6">
        <w:rPr>
          <w:rFonts w:ascii="Times New Roman" w:eastAsia="Times New Roman" w:hAnsi="Times New Roman" w:cs="Times New Roman"/>
        </w:rPr>
        <w:t>toluene,</w:t>
      </w:r>
      <w:r w:rsidR="00FA2771" w:rsidRPr="001E69C6">
        <w:rPr>
          <w:rFonts w:ascii="Times New Roman" w:eastAsia="Times New Roman" w:hAnsi="Times New Roman" w:cs="Times New Roman"/>
        </w:rPr>
        <w:t xml:space="preserve"> and solvents of the same family as those listed. </w:t>
      </w:r>
    </w:p>
    <w:p w14:paraId="2BD9524C" w14:textId="1355DD27" w:rsidR="004A7549" w:rsidRPr="001E69C6" w:rsidRDefault="00895570" w:rsidP="001E69C6">
      <w:pPr>
        <w:pStyle w:val="ListParagraph"/>
        <w:numPr>
          <w:ilvl w:val="1"/>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Bad</w:t>
      </w:r>
      <w:r>
        <w:rPr>
          <w:rFonts w:ascii="Times New Roman" w:eastAsia="Times New Roman" w:hAnsi="Times New Roman" w:cs="Times New Roman"/>
        </w:rPr>
        <w:t xml:space="preserve"> – </w:t>
      </w:r>
      <w:r w:rsidR="00FA2771" w:rsidRPr="001E69C6">
        <w:rPr>
          <w:rFonts w:ascii="Times New Roman" w:eastAsia="Times New Roman" w:hAnsi="Times New Roman" w:cs="Times New Roman"/>
        </w:rPr>
        <w:t>Traditional ‘bad’ solvents: methylene chloride, acetonitrile, alcohols,</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amines, water, and any other solvent that is oxidizing, coordinating, or</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otherwise damaging. These solvents reduce catalyst lifetime and its</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ability to keep the box atmosphere clean and they can react unfavorable</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with others’ chemistry. These solvents can be used after turning off</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circulation, and the box must be purged after the solvent has been closed</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and all traces are removed from the box (see blow under circulation and purging). NO ALCOHOLS OR WATER </w:t>
      </w:r>
      <w:r w:rsidR="00E746DF">
        <w:rPr>
          <w:rFonts w:ascii="Times New Roman" w:eastAsia="Times New Roman" w:hAnsi="Times New Roman" w:cs="Times New Roman"/>
        </w:rPr>
        <w:t>are</w:t>
      </w:r>
      <w:r w:rsidR="00FA2771" w:rsidRPr="001E69C6">
        <w:rPr>
          <w:rFonts w:ascii="Times New Roman" w:eastAsia="Times New Roman" w:hAnsi="Times New Roman" w:cs="Times New Roman"/>
        </w:rPr>
        <w:t xml:space="preserve"> allowed in any Lewis group</w:t>
      </w:r>
      <w:r w:rsidR="001E69C6">
        <w:rPr>
          <w:rFonts w:ascii="Times New Roman" w:eastAsia="Times New Roman" w:hAnsi="Times New Roman" w:cs="Times New Roman"/>
        </w:rPr>
        <w:t xml:space="preserve"> </w:t>
      </w:r>
      <w:proofErr w:type="spellStart"/>
      <w:r w:rsidR="00FA2771" w:rsidRPr="001E69C6">
        <w:rPr>
          <w:rFonts w:ascii="Times New Roman" w:eastAsia="Times New Roman" w:hAnsi="Times New Roman" w:cs="Times New Roman"/>
        </w:rPr>
        <w:t>drybox</w:t>
      </w:r>
      <w:proofErr w:type="spellEnd"/>
      <w:r w:rsidR="00FA2771" w:rsidRPr="001E69C6">
        <w:rPr>
          <w:rFonts w:ascii="Times New Roman" w:eastAsia="Times New Roman" w:hAnsi="Times New Roman" w:cs="Times New Roman"/>
        </w:rPr>
        <w:t xml:space="preserve"> under any condition – if you cannot deal with this you need Nate’s approval before using these items. These items</w:t>
      </w:r>
      <w:r w:rsidR="001E69C6">
        <w:rPr>
          <w:rFonts w:ascii="Times New Roman" w:eastAsia="Times New Roman" w:hAnsi="Times New Roman" w:cs="Times New Roman"/>
        </w:rPr>
        <w:t xml:space="preserve"> </w:t>
      </w:r>
      <w:r w:rsidR="00FA2771" w:rsidRPr="001E69C6">
        <w:rPr>
          <w:rFonts w:ascii="Times New Roman" w:eastAsia="Times New Roman" w:hAnsi="Times New Roman" w:cs="Times New Roman"/>
        </w:rPr>
        <w:t xml:space="preserve">can be used in the </w:t>
      </w:r>
      <w:r w:rsidR="001E69C6" w:rsidRPr="001E69C6">
        <w:rPr>
          <w:rFonts w:ascii="Times New Roman" w:eastAsia="Times New Roman" w:hAnsi="Times New Roman" w:cs="Times New Roman"/>
        </w:rPr>
        <w:t>flush boxes</w:t>
      </w:r>
      <w:r w:rsidR="00FA2771" w:rsidRPr="001E69C6">
        <w:rPr>
          <w:rFonts w:ascii="Times New Roman" w:eastAsia="Times New Roman" w:hAnsi="Times New Roman" w:cs="Times New Roman"/>
        </w:rPr>
        <w:t xml:space="preserve">. </w:t>
      </w:r>
    </w:p>
    <w:p w14:paraId="51F33FE5" w14:textId="5363C567" w:rsidR="004A7549"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Acetonitrile</w:t>
      </w:r>
      <w:r w:rsidR="00895570">
        <w:rPr>
          <w:rFonts w:ascii="Times New Roman" w:eastAsia="Times New Roman" w:hAnsi="Times New Roman" w:cs="Times New Roman"/>
          <w:b/>
          <w:bCs/>
        </w:rPr>
        <w:t xml:space="preserve"> –</w:t>
      </w:r>
      <w:r w:rsidRPr="001E69C6">
        <w:rPr>
          <w:rFonts w:ascii="Times New Roman" w:eastAsia="Times New Roman" w:hAnsi="Times New Roman" w:cs="Times New Roman"/>
        </w:rPr>
        <w:t xml:space="preserve"> Acetonitrile is important to our</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chemistry. For this reason, the following rule apply – if the acetonitrile is</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open &lt;5 minutes it can be used without closing circulation or purging. If</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&gt;5 min &lt;1h close circulation and purge when you are finished. If &gt;1h, you</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must figure out a closed system to do your electrochemistry in. </w:t>
      </w:r>
    </w:p>
    <w:p w14:paraId="4A97E9EF" w14:textId="4DA020C8" w:rsidR="00FA2771" w:rsidRPr="001E69C6" w:rsidRDefault="00FA2771" w:rsidP="001E69C6">
      <w:pPr>
        <w:pStyle w:val="ListParagraph"/>
        <w:numPr>
          <w:ilvl w:val="0"/>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Circulation and Purging</w:t>
      </w:r>
      <w:r w:rsidRPr="001E69C6">
        <w:rPr>
          <w:rFonts w:ascii="Times New Roman" w:eastAsia="Times New Roman" w:hAnsi="Times New Roman" w:cs="Times New Roman"/>
        </w:rPr>
        <w:t xml:space="preserve">: Preserving </w:t>
      </w:r>
      <w:r w:rsidR="00E746DF">
        <w:rPr>
          <w:rFonts w:ascii="Times New Roman" w:eastAsia="Times New Roman" w:hAnsi="Times New Roman" w:cs="Times New Roman"/>
        </w:rPr>
        <w:t xml:space="preserve">the </w:t>
      </w:r>
      <w:r w:rsidRPr="001E69C6">
        <w:rPr>
          <w:rFonts w:ascii="Times New Roman" w:eastAsia="Times New Roman" w:hAnsi="Times New Roman" w:cs="Times New Roman"/>
        </w:rPr>
        <w:t xml:space="preserve">glovebox atmosphere </w:t>
      </w:r>
      <w:proofErr w:type="gramStart"/>
      <w:r w:rsidRPr="001E69C6">
        <w:rPr>
          <w:rFonts w:ascii="Times New Roman" w:eastAsia="Times New Roman" w:hAnsi="Times New Roman" w:cs="Times New Roman"/>
        </w:rPr>
        <w:t>is</w:t>
      </w:r>
      <w:proofErr w:type="gramEnd"/>
      <w:r w:rsidRPr="001E69C6">
        <w:rPr>
          <w:rFonts w:ascii="Times New Roman" w:eastAsia="Times New Roman" w:hAnsi="Times New Roman" w:cs="Times New Roman"/>
        </w:rPr>
        <w:t xml:space="preserve"> important to your</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chemistry, the group’s chemistry, the ability for the catalyst to maintain an</w:t>
      </w:r>
      <w:r w:rsidR="001E69C6">
        <w:rPr>
          <w:rFonts w:ascii="Times New Roman" w:eastAsia="Times New Roman" w:hAnsi="Times New Roman" w:cs="Times New Roman"/>
        </w:rPr>
        <w:t xml:space="preserve"> </w:t>
      </w:r>
      <w:ins w:id="0" w:author="Brunschwig, Bruce S." w:date="2021-07-22T10:11:00Z">
        <w:r w:rsidR="00E746DF" w:rsidRPr="00E746DF">
          <w:rPr>
            <w:rFonts w:ascii="Times New Roman" w:eastAsia="Times New Roman" w:hAnsi="Times New Roman" w:cs="Times New Roman"/>
          </w:rPr>
          <w:t>O</w:t>
        </w:r>
        <w:r w:rsidR="00E746DF" w:rsidRPr="00895570">
          <w:rPr>
            <w:rFonts w:ascii="Times New Roman" w:eastAsia="Times New Roman" w:hAnsi="Times New Roman" w:cs="Times New Roman"/>
            <w:vertAlign w:val="subscript"/>
          </w:rPr>
          <w:t>2</w:t>
        </w:r>
      </w:ins>
      <w:r w:rsidRPr="001E69C6">
        <w:rPr>
          <w:rFonts w:ascii="Times New Roman" w:eastAsia="Times New Roman" w:hAnsi="Times New Roman" w:cs="Times New Roman"/>
        </w:rPr>
        <w:t>/</w:t>
      </w:r>
      <w:r w:rsidR="00E746DF" w:rsidRPr="00E746DF">
        <w:rPr>
          <w:rFonts w:ascii="Times New Roman" w:eastAsia="Times New Roman" w:hAnsi="Times New Roman" w:cs="Times New Roman"/>
        </w:rPr>
        <w:t>H</w:t>
      </w:r>
      <w:r w:rsidR="00E746DF" w:rsidRPr="00E746DF">
        <w:rPr>
          <w:rFonts w:ascii="Times New Roman" w:eastAsia="Times New Roman" w:hAnsi="Times New Roman" w:cs="Times New Roman"/>
          <w:vertAlign w:val="subscript"/>
        </w:rPr>
        <w:t>2</w:t>
      </w:r>
      <w:r w:rsidR="00E746DF" w:rsidRPr="00E746DF">
        <w:rPr>
          <w:rFonts w:ascii="Times New Roman" w:eastAsia="Times New Roman" w:hAnsi="Times New Roman" w:cs="Times New Roman"/>
        </w:rPr>
        <w:t>O</w:t>
      </w:r>
      <w:r w:rsidRPr="001E69C6">
        <w:rPr>
          <w:rFonts w:ascii="Times New Roman" w:eastAsia="Times New Roman" w:hAnsi="Times New Roman" w:cs="Times New Roman"/>
        </w:rPr>
        <w:t xml:space="preserve"> free atmosphere, and the longevity of the catalyst! Remember what is in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the atmosphere is in your chemistry and everyone else! </w:t>
      </w:r>
    </w:p>
    <w:p w14:paraId="42F3AE98" w14:textId="33819DB5"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 xml:space="preserve">There are instructions posted on every box with this capability. </w:t>
      </w:r>
    </w:p>
    <w:p w14:paraId="0E147094" w14:textId="0EDCC3E8"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Circulation: Circulation is controlled by a blower, make sure this is OFF</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when the inlet and outlet to the catalyst are closed, otherwise the blower</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will </w:t>
      </w:r>
      <w:r w:rsidR="001E69C6" w:rsidRPr="001E69C6">
        <w:rPr>
          <w:rFonts w:ascii="Times New Roman" w:eastAsia="Times New Roman" w:hAnsi="Times New Roman" w:cs="Times New Roman"/>
        </w:rPr>
        <w:t>break,</w:t>
      </w:r>
      <w:r w:rsidRPr="001E69C6">
        <w:rPr>
          <w:rFonts w:ascii="Times New Roman" w:eastAsia="Times New Roman" w:hAnsi="Times New Roman" w:cs="Times New Roman"/>
        </w:rPr>
        <w:t xml:space="preserve"> and the box will be out of commission for a long time. </w:t>
      </w:r>
    </w:p>
    <w:p w14:paraId="5981E215" w14:textId="6E3EDEF9"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When to do this: The circulation should be turned off</w:t>
      </w:r>
      <w:r w:rsidR="00E746DF">
        <w:rPr>
          <w:rFonts w:ascii="Times New Roman" w:eastAsia="Times New Roman" w:hAnsi="Times New Roman" w:cs="Times New Roman"/>
        </w:rPr>
        <w:t xml:space="preserve"> and the inlet and outlet to the catalysts closed</w:t>
      </w:r>
      <w:r w:rsidRPr="001E69C6">
        <w:rPr>
          <w:rFonts w:ascii="Times New Roman" w:eastAsia="Times New Roman" w:hAnsi="Times New Roman" w:cs="Times New Roman"/>
        </w:rPr>
        <w:t xml:space="preserve"> before opening any</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bad solvent or chemical – if you are unsure, ask </w:t>
      </w:r>
      <w:r w:rsidRPr="001E69C6">
        <w:rPr>
          <w:rFonts w:ascii="Times New Roman" w:eastAsia="Times New Roman" w:hAnsi="Times New Roman" w:cs="Times New Roman"/>
        </w:rPr>
        <w:lastRenderedPageBreak/>
        <w:t>– after every trace of that</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solvent is gone (all bottles and </w:t>
      </w:r>
      <w:proofErr w:type="spellStart"/>
      <w:r w:rsidR="001E69C6">
        <w:rPr>
          <w:rFonts w:ascii="Times New Roman" w:eastAsia="Times New Roman" w:hAnsi="Times New Roman" w:cs="Times New Roman"/>
        </w:rPr>
        <w:t>E</w:t>
      </w:r>
      <w:r w:rsidRPr="001E69C6">
        <w:rPr>
          <w:rFonts w:ascii="Times New Roman" w:eastAsia="Times New Roman" w:hAnsi="Times New Roman" w:cs="Times New Roman"/>
        </w:rPr>
        <w:t>chem</w:t>
      </w:r>
      <w:proofErr w:type="spellEnd"/>
      <w:r w:rsidRPr="001E69C6">
        <w:rPr>
          <w:rFonts w:ascii="Times New Roman" w:eastAsia="Times New Roman" w:hAnsi="Times New Roman" w:cs="Times New Roman"/>
        </w:rPr>
        <w:t xml:space="preserve"> cells are closed, and all</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contaminated kimwipes, pipettes and secondary containers are removed</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from the box start the purge</w:t>
      </w:r>
      <w:r w:rsidR="00E746DF">
        <w:rPr>
          <w:rFonts w:ascii="Times New Roman" w:eastAsia="Times New Roman" w:hAnsi="Times New Roman" w:cs="Times New Roman"/>
        </w:rPr>
        <w:t>)</w:t>
      </w:r>
      <w:r w:rsidRPr="001E69C6">
        <w:rPr>
          <w:rFonts w:ascii="Times New Roman" w:eastAsia="Times New Roman" w:hAnsi="Times New Roman" w:cs="Times New Roman"/>
        </w:rPr>
        <w:t xml:space="preserve">. General purge guidelines are as follows: </w:t>
      </w:r>
    </w:p>
    <w:p w14:paraId="1912BCF7" w14:textId="2095D50E" w:rsidR="00FA2771" w:rsidRPr="001E69C6" w:rsidRDefault="00FA2771" w:rsidP="001E69C6">
      <w:pPr>
        <w:pStyle w:val="ListParagraph"/>
        <w:numPr>
          <w:ilvl w:val="2"/>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Single box: &gt;15 min after volatile bad solvents/chemicals, &gt;20 min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after less volatile solvents/chemicals </w:t>
      </w:r>
    </w:p>
    <w:p w14:paraId="292B5342" w14:textId="45A365F4" w:rsidR="00FA2771" w:rsidRPr="001E69C6" w:rsidRDefault="00FA2771" w:rsidP="001E69C6">
      <w:pPr>
        <w:pStyle w:val="ListParagraph"/>
        <w:numPr>
          <w:ilvl w:val="2"/>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ii. Double box: &gt;30 min after volatile bad solvents/chemicals, &gt;40</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min after less volatile solvents/chemicals </w:t>
      </w:r>
    </w:p>
    <w:p w14:paraId="0E0A4023" w14:textId="446801FF"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 xml:space="preserve">When in doubt, purge longer – </w:t>
      </w:r>
      <w:r w:rsidR="00E746DF" w:rsidRPr="00E746DF">
        <w:rPr>
          <w:rFonts w:ascii="Times New Roman" w:eastAsia="Times New Roman" w:hAnsi="Times New Roman" w:cs="Times New Roman"/>
        </w:rPr>
        <w:t>N</w:t>
      </w:r>
      <w:r w:rsidR="00E746DF" w:rsidRPr="00E746DF">
        <w:rPr>
          <w:rFonts w:ascii="Times New Roman" w:eastAsia="Times New Roman" w:hAnsi="Times New Roman" w:cs="Times New Roman"/>
          <w:vertAlign w:val="subscript"/>
        </w:rPr>
        <w:t>2</w:t>
      </w:r>
      <w:r w:rsidRPr="001E69C6">
        <w:rPr>
          <w:rFonts w:ascii="Times New Roman" w:eastAsia="Times New Roman" w:hAnsi="Times New Roman" w:cs="Times New Roman"/>
        </w:rPr>
        <w:t xml:space="preserve"> is cheaper than a new catalyst </w:t>
      </w:r>
    </w:p>
    <w:p w14:paraId="72444E4C" w14:textId="7973C8D4"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Do not turn circulation off for &gt;1 h before purging. Atmosphere will be</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compromised in &gt; 1 h. </w:t>
      </w:r>
    </w:p>
    <w:p w14:paraId="672B06BE" w14:textId="165BF20F" w:rsidR="00FA2771" w:rsidRPr="001E69C6" w:rsidRDefault="00FA2771" w:rsidP="001E69C6">
      <w:pPr>
        <w:pStyle w:val="ListParagraph"/>
        <w:numPr>
          <w:ilvl w:val="1"/>
          <w:numId w:val="10"/>
        </w:numPr>
        <w:spacing w:after="120"/>
        <w:contextualSpacing w:val="0"/>
        <w:rPr>
          <w:rFonts w:ascii="Times New Roman" w:eastAsia="Times New Roman" w:hAnsi="Times New Roman" w:cs="Times New Roman"/>
        </w:rPr>
      </w:pPr>
      <w:r w:rsidRPr="001E69C6">
        <w:rPr>
          <w:rFonts w:ascii="Times New Roman" w:eastAsia="Times New Roman" w:hAnsi="Times New Roman" w:cs="Times New Roman"/>
        </w:rPr>
        <w:t>Keep the fridge closed while bad solvents are open</w:t>
      </w:r>
      <w:r w:rsidR="006472D2">
        <w:rPr>
          <w:rFonts w:ascii="Times New Roman" w:eastAsia="Times New Roman" w:hAnsi="Times New Roman" w:cs="Times New Roman"/>
        </w:rPr>
        <w:t xml:space="preserve"> in </w:t>
      </w:r>
      <w:r w:rsidRPr="001E69C6">
        <w:rPr>
          <w:rFonts w:ascii="Times New Roman" w:eastAsia="Times New Roman" w:hAnsi="Times New Roman" w:cs="Times New Roman"/>
        </w:rPr>
        <w:t xml:space="preserve">the box </w:t>
      </w:r>
      <w:r w:rsidR="006472D2">
        <w:rPr>
          <w:rFonts w:ascii="Times New Roman" w:eastAsia="Times New Roman" w:hAnsi="Times New Roman" w:cs="Times New Roman"/>
        </w:rPr>
        <w:t xml:space="preserve">and when </w:t>
      </w:r>
      <w:r w:rsidRPr="001E69C6">
        <w:rPr>
          <w:rFonts w:ascii="Times New Roman" w:eastAsia="Times New Roman" w:hAnsi="Times New Roman" w:cs="Times New Roman"/>
        </w:rPr>
        <w:t xml:space="preserve">purging. </w:t>
      </w:r>
    </w:p>
    <w:p w14:paraId="5A644684" w14:textId="403B3D4F" w:rsidR="00FA2771" w:rsidRPr="001E69C6" w:rsidRDefault="00FA2771" w:rsidP="001E69C6">
      <w:pPr>
        <w:pStyle w:val="ListParagraph"/>
        <w:numPr>
          <w:ilvl w:val="0"/>
          <w:numId w:val="10"/>
        </w:numPr>
        <w:spacing w:after="120"/>
        <w:contextualSpacing w:val="0"/>
        <w:rPr>
          <w:rFonts w:ascii="Times New Roman" w:eastAsia="Times New Roman" w:hAnsi="Times New Roman" w:cs="Times New Roman"/>
        </w:rPr>
      </w:pPr>
      <w:r w:rsidRPr="00895570">
        <w:rPr>
          <w:rFonts w:ascii="Times New Roman" w:eastAsia="Times New Roman" w:hAnsi="Times New Roman" w:cs="Times New Roman"/>
          <w:b/>
          <w:bCs/>
        </w:rPr>
        <w:t>Trash and Cleanliness</w:t>
      </w:r>
      <w:r w:rsidRPr="001E69C6">
        <w:rPr>
          <w:rFonts w:ascii="Times New Roman" w:eastAsia="Times New Roman" w:hAnsi="Times New Roman" w:cs="Times New Roman"/>
        </w:rPr>
        <w:t xml:space="preserve">: Each user </w:t>
      </w:r>
      <w:r w:rsidR="001E69C6" w:rsidRPr="001E69C6">
        <w:rPr>
          <w:rFonts w:ascii="Times New Roman" w:eastAsia="Times New Roman" w:hAnsi="Times New Roman" w:cs="Times New Roman"/>
        </w:rPr>
        <w:t>oversees</w:t>
      </w:r>
      <w:r w:rsidRPr="001E69C6">
        <w:rPr>
          <w:rFonts w:ascii="Times New Roman" w:eastAsia="Times New Roman" w:hAnsi="Times New Roman" w:cs="Times New Roman"/>
        </w:rPr>
        <w:t xml:space="preserve"> removing their own garbage in a</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timely manner. Each user is also in charge of keeping common areas clear when</w:t>
      </w:r>
      <w:r w:rsidR="001E69C6">
        <w:rPr>
          <w:rFonts w:ascii="Times New Roman" w:eastAsia="Times New Roman" w:hAnsi="Times New Roman" w:cs="Times New Roman"/>
        </w:rPr>
        <w:t xml:space="preserve"> </w:t>
      </w:r>
      <w:r w:rsidRPr="001E69C6">
        <w:rPr>
          <w:rFonts w:ascii="Times New Roman" w:eastAsia="Times New Roman" w:hAnsi="Times New Roman" w:cs="Times New Roman"/>
        </w:rPr>
        <w:t xml:space="preserve">they aren’t working. This means store your things in a bin! </w:t>
      </w:r>
    </w:p>
    <w:p w14:paraId="1936F1FA" w14:textId="77777777" w:rsidR="00FA2771" w:rsidRPr="001E69C6" w:rsidRDefault="00FA2771" w:rsidP="001E69C6">
      <w:pPr>
        <w:spacing w:after="120"/>
        <w:rPr>
          <w:rFonts w:ascii="Times New Roman" w:eastAsia="Times New Roman" w:hAnsi="Times New Roman" w:cs="Times New Roman"/>
        </w:rPr>
      </w:pPr>
    </w:p>
    <w:p w14:paraId="1D6384D5" w14:textId="11CC7D1E" w:rsidR="00FA2771" w:rsidRPr="001E69C6" w:rsidRDefault="00FA2771" w:rsidP="001E69C6">
      <w:pPr>
        <w:pStyle w:val="ListParagraph"/>
        <w:ind w:left="360"/>
        <w:rPr>
          <w:rFonts w:ascii="Times New Roman" w:eastAsia="Times New Roman" w:hAnsi="Times New Roman" w:cs="Times New Roman"/>
        </w:rPr>
      </w:pPr>
      <w:r w:rsidRPr="001E69C6">
        <w:rPr>
          <w:rFonts w:ascii="Times New Roman" w:eastAsia="Times New Roman" w:hAnsi="Times New Roman" w:cs="Times New Roman"/>
        </w:rPr>
        <w:t xml:space="preserve">Written by Leslie O’Leary. </w:t>
      </w:r>
      <w:r w:rsidR="006472D2">
        <w:rPr>
          <w:rFonts w:ascii="Times New Roman" w:eastAsia="Times New Roman" w:hAnsi="Times New Roman" w:cs="Times New Roman"/>
        </w:rPr>
        <w:t xml:space="preserve">A </w:t>
      </w:r>
      <w:proofErr w:type="gramStart"/>
      <w:r w:rsidR="006472D2">
        <w:rPr>
          <w:rFonts w:ascii="Times New Roman" w:eastAsia="Times New Roman" w:hAnsi="Times New Roman" w:cs="Times New Roman"/>
        </w:rPr>
        <w:t xml:space="preserve">long </w:t>
      </w:r>
      <w:proofErr w:type="spellStart"/>
      <w:r w:rsidR="006472D2">
        <w:rPr>
          <w:rFonts w:ascii="Times New Roman" w:eastAsia="Times New Roman" w:hAnsi="Times New Roman" w:cs="Times New Roman"/>
        </w:rPr>
        <w:t>long</w:t>
      </w:r>
      <w:proofErr w:type="spellEnd"/>
      <w:proofErr w:type="gramEnd"/>
      <w:r w:rsidR="006472D2">
        <w:rPr>
          <w:rFonts w:ascii="Times New Roman" w:eastAsia="Times New Roman" w:hAnsi="Times New Roman" w:cs="Times New Roman"/>
        </w:rPr>
        <w:t xml:space="preserve"> time ago</w:t>
      </w:r>
      <w:r w:rsidRPr="001E69C6">
        <w:rPr>
          <w:rFonts w:ascii="Times New Roman" w:eastAsia="Times New Roman" w:hAnsi="Times New Roman" w:cs="Times New Roman"/>
        </w:rPr>
        <w:t xml:space="preserve">. Thank you for reading and happy chemistry! </w:t>
      </w:r>
    </w:p>
    <w:p w14:paraId="06A81D09" w14:textId="6BEDD078" w:rsidR="00FA2771" w:rsidRPr="00FA2771" w:rsidRDefault="00FA2771" w:rsidP="00FA2771">
      <w:pPr>
        <w:rPr>
          <w:rFonts w:ascii="Times New Roman" w:eastAsia="Times New Roman" w:hAnsi="Times New Roman" w:cs="Times New Roman"/>
        </w:rPr>
      </w:pPr>
    </w:p>
    <w:p w14:paraId="65E6A202" w14:textId="77777777" w:rsidR="00D56073" w:rsidRPr="001E69C6" w:rsidRDefault="00D56073">
      <w:pPr>
        <w:rPr>
          <w:rFonts w:ascii="Times New Roman" w:hAnsi="Times New Roman" w:cs="Times New Roman"/>
        </w:rPr>
      </w:pPr>
    </w:p>
    <w:sectPr w:rsidR="00D56073" w:rsidRPr="001E69C6" w:rsidSect="00895570">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1E57"/>
    <w:multiLevelType w:val="hybridMultilevel"/>
    <w:tmpl w:val="4A726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135A0"/>
    <w:multiLevelType w:val="hybridMultilevel"/>
    <w:tmpl w:val="792AB1B8"/>
    <w:lvl w:ilvl="0" w:tplc="3A72894A">
      <w:start w:val="1"/>
      <w:numFmt w:val="decimal"/>
      <w:lvlText w:val="%1)"/>
      <w:lvlJc w:val="left"/>
      <w:pPr>
        <w:ind w:left="800" w:hanging="440"/>
      </w:pPr>
      <w:rPr>
        <w:rFonts w:ascii="Arial" w:hAnsi="Arial" w:cs="Arial" w:hint="default"/>
        <w:sz w:val="30"/>
      </w:rPr>
    </w:lvl>
    <w:lvl w:ilvl="1" w:tplc="3C085BE8">
      <w:start w:val="1"/>
      <w:numFmt w:val="lowerLetter"/>
      <w:lvlText w:val="%2."/>
      <w:lvlJc w:val="left"/>
      <w:pPr>
        <w:ind w:left="1520" w:hanging="440"/>
      </w:pPr>
      <w:rPr>
        <w:rFonts w:ascii="Arial" w:hAnsi="Arial" w:cs="Arial" w:hint="default"/>
        <w:sz w:val="3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33217"/>
    <w:multiLevelType w:val="multilevel"/>
    <w:tmpl w:val="587020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FD521C"/>
    <w:multiLevelType w:val="hybridMultilevel"/>
    <w:tmpl w:val="098EC866"/>
    <w:lvl w:ilvl="0" w:tplc="DC8474F2">
      <w:start w:val="9"/>
      <w:numFmt w:val="lowerLetter"/>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609FA"/>
    <w:multiLevelType w:val="multilevel"/>
    <w:tmpl w:val="9608143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104B62"/>
    <w:multiLevelType w:val="hybridMultilevel"/>
    <w:tmpl w:val="6EB6ADB6"/>
    <w:lvl w:ilvl="0" w:tplc="3A72894A">
      <w:start w:val="1"/>
      <w:numFmt w:val="decimal"/>
      <w:lvlText w:val="%1)"/>
      <w:lvlJc w:val="left"/>
      <w:pPr>
        <w:ind w:left="800" w:hanging="44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23DF1"/>
    <w:multiLevelType w:val="hybridMultilevel"/>
    <w:tmpl w:val="F6000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B27C7"/>
    <w:multiLevelType w:val="hybridMultilevel"/>
    <w:tmpl w:val="83BC4C14"/>
    <w:lvl w:ilvl="0" w:tplc="3A72894A">
      <w:start w:val="1"/>
      <w:numFmt w:val="decimal"/>
      <w:lvlText w:val="%1)"/>
      <w:lvlJc w:val="left"/>
      <w:pPr>
        <w:ind w:left="1520" w:hanging="440"/>
      </w:pPr>
      <w:rPr>
        <w:rFonts w:ascii="Arial" w:hAnsi="Arial" w:cs="Arial" w:hint="default"/>
        <w:sz w:val="3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884D0A"/>
    <w:multiLevelType w:val="hybridMultilevel"/>
    <w:tmpl w:val="8214B4CC"/>
    <w:lvl w:ilvl="0" w:tplc="3A72894A">
      <w:start w:val="1"/>
      <w:numFmt w:val="decimal"/>
      <w:lvlText w:val="%1)"/>
      <w:lvlJc w:val="left"/>
      <w:pPr>
        <w:ind w:left="1240" w:hanging="440"/>
      </w:pPr>
      <w:rPr>
        <w:rFonts w:ascii="Arial" w:hAnsi="Arial" w:cs="Arial" w:hint="default"/>
        <w:sz w:val="3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9" w15:restartNumberingAfterBreak="0">
    <w:nsid w:val="7BE66933"/>
    <w:multiLevelType w:val="hybridMultilevel"/>
    <w:tmpl w:val="50C86E9A"/>
    <w:lvl w:ilvl="0" w:tplc="3A72894A">
      <w:start w:val="1"/>
      <w:numFmt w:val="decimal"/>
      <w:lvlText w:val="%1)"/>
      <w:lvlJc w:val="left"/>
      <w:pPr>
        <w:ind w:left="800" w:hanging="440"/>
      </w:pPr>
      <w:rPr>
        <w:rFonts w:ascii="Arial" w:hAnsi="Arial" w:cs="Arial" w:hint="default"/>
        <w:sz w:val="3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5"/>
  </w:num>
  <w:num w:numId="6">
    <w:abstractNumId w:val="8"/>
  </w:num>
  <w:num w:numId="7">
    <w:abstractNumId w:val="7"/>
  </w:num>
  <w:num w:numId="8">
    <w:abstractNumId w:val="9"/>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unschwig, Bruce S.">
    <w15:presenceInfo w15:providerId="AD" w15:userId="S::bsb@caltech.edu::ef02a494-44b3-4b8c-96b3-f4b208507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71"/>
    <w:rsid w:val="001E69C6"/>
    <w:rsid w:val="00272610"/>
    <w:rsid w:val="002D2FC0"/>
    <w:rsid w:val="004A7549"/>
    <w:rsid w:val="00532B8B"/>
    <w:rsid w:val="006472D2"/>
    <w:rsid w:val="00895570"/>
    <w:rsid w:val="008C3858"/>
    <w:rsid w:val="009029F1"/>
    <w:rsid w:val="009231CB"/>
    <w:rsid w:val="009253A5"/>
    <w:rsid w:val="00CB2C68"/>
    <w:rsid w:val="00D45530"/>
    <w:rsid w:val="00D56073"/>
    <w:rsid w:val="00E34D92"/>
    <w:rsid w:val="00E746DF"/>
    <w:rsid w:val="00FA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E47F4"/>
  <w15:chartTrackingRefBased/>
  <w15:docId w15:val="{520DC6C5-17D4-3648-BC4E-F1544FB4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MRCCharges">
    <w:name w:val="MMRC  Charges"/>
    <w:basedOn w:val="TableNormal"/>
    <w:uiPriority w:val="99"/>
    <w:rsid w:val="009253A5"/>
    <w:tblPr/>
  </w:style>
  <w:style w:type="character" w:styleId="Hyperlink">
    <w:name w:val="Hyperlink"/>
    <w:basedOn w:val="DefaultParagraphFont"/>
    <w:uiPriority w:val="99"/>
    <w:semiHidden/>
    <w:unhideWhenUsed/>
    <w:rsid w:val="00FA2771"/>
    <w:rPr>
      <w:color w:val="0000FF"/>
      <w:u w:val="single"/>
    </w:rPr>
  </w:style>
  <w:style w:type="paragraph" w:styleId="ListParagraph">
    <w:name w:val="List Paragraph"/>
    <w:basedOn w:val="Normal"/>
    <w:uiPriority w:val="34"/>
    <w:qFormat/>
    <w:rsid w:val="00FA2771"/>
    <w:pPr>
      <w:ind w:left="720"/>
      <w:contextualSpacing/>
    </w:pPr>
  </w:style>
  <w:style w:type="numbering" w:customStyle="1" w:styleId="CurrentList1">
    <w:name w:val="Current List1"/>
    <w:uiPriority w:val="99"/>
    <w:rsid w:val="00FA277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96604">
      <w:bodyDiv w:val="1"/>
      <w:marLeft w:val="0"/>
      <w:marRight w:val="0"/>
      <w:marTop w:val="0"/>
      <w:marBottom w:val="0"/>
      <w:divBdr>
        <w:top w:val="none" w:sz="0" w:space="0" w:color="auto"/>
        <w:left w:val="none" w:sz="0" w:space="0" w:color="auto"/>
        <w:bottom w:val="none" w:sz="0" w:space="0" w:color="auto"/>
        <w:right w:val="none" w:sz="0" w:space="0" w:color="auto"/>
      </w:divBdr>
      <w:divsChild>
        <w:div w:id="1945962184">
          <w:marLeft w:val="0"/>
          <w:marRight w:val="0"/>
          <w:marTop w:val="0"/>
          <w:marBottom w:val="0"/>
          <w:divBdr>
            <w:top w:val="none" w:sz="0" w:space="0" w:color="auto"/>
            <w:left w:val="none" w:sz="0" w:space="0" w:color="auto"/>
            <w:bottom w:val="none" w:sz="0" w:space="0" w:color="auto"/>
            <w:right w:val="none" w:sz="0" w:space="0" w:color="auto"/>
          </w:divBdr>
          <w:divsChild>
            <w:div w:id="989864278">
              <w:marLeft w:val="0"/>
              <w:marRight w:val="0"/>
              <w:marTop w:val="0"/>
              <w:marBottom w:val="0"/>
              <w:divBdr>
                <w:top w:val="none" w:sz="0" w:space="0" w:color="auto"/>
                <w:left w:val="none" w:sz="0" w:space="0" w:color="auto"/>
                <w:bottom w:val="none" w:sz="0" w:space="0" w:color="auto"/>
                <w:right w:val="none" w:sz="0" w:space="0" w:color="auto"/>
              </w:divBdr>
              <w:divsChild>
                <w:div w:id="456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Brunschwig, Bruce S.</dc:creator>
  <cp:keywords/>
  <dc:description/>
  <cp:lastModifiedBy>Brunschwig, Bruce S.</cp:lastModifiedBy>
  <cp:revision>3</cp:revision>
  <cp:lastPrinted>2021-10-13T21:58:00Z</cp:lastPrinted>
  <dcterms:created xsi:type="dcterms:W3CDTF">2021-10-13T21:22:00Z</dcterms:created>
  <dcterms:modified xsi:type="dcterms:W3CDTF">2021-10-13T22:01:00Z</dcterms:modified>
</cp:coreProperties>
</file>